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E0E7" w14:textId="77777777" w:rsidR="00E77936" w:rsidRDefault="00E77936">
      <w:pPr>
        <w:pStyle w:val="BodyText"/>
        <w:rPr>
          <w:sz w:val="20"/>
        </w:rPr>
      </w:pPr>
    </w:p>
    <w:p w14:paraId="7349E458" w14:textId="77777777" w:rsidR="00E77936" w:rsidRDefault="00E77936">
      <w:pPr>
        <w:pStyle w:val="BodyText"/>
        <w:rPr>
          <w:sz w:val="20"/>
        </w:rPr>
      </w:pPr>
    </w:p>
    <w:p w14:paraId="74C9E97E" w14:textId="77777777" w:rsidR="00E77936" w:rsidRDefault="00E77936">
      <w:pPr>
        <w:pStyle w:val="BodyText"/>
        <w:rPr>
          <w:sz w:val="20"/>
        </w:rPr>
      </w:pPr>
    </w:p>
    <w:p w14:paraId="010F8BC6" w14:textId="77777777" w:rsidR="00E77936" w:rsidRDefault="000348CA">
      <w:pPr>
        <w:pStyle w:val="BodyText"/>
        <w:spacing w:before="70"/>
        <w:ind w:left="3159" w:right="2461"/>
        <w:jc w:val="center"/>
      </w:pPr>
      <w:r>
        <w:t>BOARD OF EDUCATION</w:t>
      </w:r>
    </w:p>
    <w:p w14:paraId="4C71EE4A" w14:textId="644F86A0" w:rsidR="00E77936" w:rsidRDefault="000348CA">
      <w:pPr>
        <w:pStyle w:val="BodyText"/>
        <w:tabs>
          <w:tab w:val="left" w:pos="5680"/>
          <w:tab w:val="left" w:pos="6378"/>
        </w:tabs>
        <w:ind w:left="3160" w:right="2461"/>
        <w:jc w:val="center"/>
      </w:pPr>
      <w:del w:id="0" w:author="Mary Ann Nowak" w:date="2025-02-27T12:12:00Z">
        <w:r w:rsidRPr="00785820" w:rsidDel="00785820">
          <w:rPr>
            <w:rPrChange w:id="1" w:author="Mary Ann Nowak" w:date="2025-02-27T12:13:00Z">
              <w:rPr>
                <w:u w:val="single"/>
              </w:rPr>
            </w:rPrChange>
          </w:rPr>
          <w:delText xml:space="preserve"> </w:delText>
        </w:r>
        <w:r w:rsidRPr="00785820" w:rsidDel="00785820">
          <w:rPr>
            <w:rPrChange w:id="2" w:author="Mary Ann Nowak" w:date="2025-02-27T12:13:00Z">
              <w:rPr>
                <w:u w:val="single"/>
              </w:rPr>
            </w:rPrChange>
          </w:rPr>
          <w:tab/>
        </w:r>
      </w:del>
      <w:ins w:id="3" w:author="Mary Ann Nowak" w:date="2025-02-27T12:12:00Z">
        <w:r w:rsidR="00785820" w:rsidRPr="00785820">
          <w:rPr>
            <w:rPrChange w:id="4" w:author="Mary Ann Nowak" w:date="2025-02-27T12:13:00Z">
              <w:rPr>
                <w:u w:val="single"/>
              </w:rPr>
            </w:rPrChange>
          </w:rPr>
          <w:t>CLEARVIEW LOCAL</w:t>
        </w:r>
      </w:ins>
      <w:r>
        <w:t xml:space="preserve"> SCHOOL</w:t>
      </w:r>
      <w:r>
        <w:rPr>
          <w:spacing w:val="-7"/>
        </w:rPr>
        <w:t xml:space="preserve"> </w:t>
      </w:r>
      <w:r>
        <w:t>DISTRICT COUNTY</w:t>
      </w:r>
      <w:r>
        <w:rPr>
          <w:spacing w:val="-5"/>
        </w:rPr>
        <w:t xml:space="preserve"> </w:t>
      </w:r>
      <w:r>
        <w:t>OF</w:t>
      </w:r>
      <w:ins w:id="5" w:author="Mary Ann Nowak" w:date="2025-02-27T12:14:00Z">
        <w:r w:rsidR="00785820">
          <w:t xml:space="preserve"> </w:t>
        </w:r>
      </w:ins>
      <w:del w:id="6" w:author="Mary Ann Nowak" w:date="2025-02-27T12:14:00Z">
        <w:r w:rsidDel="00785820">
          <w:rPr>
            <w:u w:val="single"/>
          </w:rPr>
          <w:delText xml:space="preserve"> </w:delText>
        </w:r>
      </w:del>
      <w:ins w:id="7" w:author="Mary Ann Nowak" w:date="2025-02-27T12:14:00Z">
        <w:r w:rsidR="00785820" w:rsidRPr="00785820">
          <w:rPr>
            <w:rPrChange w:id="8" w:author="Mary Ann Nowak" w:date="2025-02-27T12:14:00Z">
              <w:rPr>
                <w:u w:val="single"/>
              </w:rPr>
            </w:rPrChange>
          </w:rPr>
          <w:t>LORAIN</w:t>
        </w:r>
      </w:ins>
      <w:del w:id="9" w:author="Mary Ann Nowak" w:date="2025-02-27T12:14:00Z">
        <w:r w:rsidDel="00785820">
          <w:rPr>
            <w:u w:val="single"/>
          </w:rPr>
          <w:tab/>
        </w:r>
        <w:r w:rsidDel="00785820">
          <w:rPr>
            <w:u w:val="single"/>
          </w:rPr>
          <w:tab/>
        </w:r>
      </w:del>
      <w:r>
        <w:t>,</w:t>
      </w:r>
      <w:r>
        <w:rPr>
          <w:spacing w:val="-4"/>
        </w:rPr>
        <w:t xml:space="preserve"> </w:t>
      </w:r>
      <w:r>
        <w:t>OHIO</w:t>
      </w:r>
    </w:p>
    <w:p w14:paraId="49CF7209" w14:textId="77777777" w:rsidR="00E77936" w:rsidRDefault="00E77936">
      <w:pPr>
        <w:pStyle w:val="BodyText"/>
      </w:pPr>
    </w:p>
    <w:p w14:paraId="3656B0D1" w14:textId="77777777" w:rsidR="00E77936" w:rsidRDefault="00E77936">
      <w:pPr>
        <w:pStyle w:val="BodyText"/>
      </w:pPr>
    </w:p>
    <w:p w14:paraId="36CA0AD5" w14:textId="4FB79188" w:rsidR="00E77936" w:rsidRDefault="000348CA" w:rsidP="00F90513">
      <w:pPr>
        <w:pStyle w:val="BodyText"/>
        <w:tabs>
          <w:tab w:val="left" w:pos="3644"/>
          <w:tab w:val="left" w:pos="5637"/>
        </w:tabs>
        <w:ind w:left="820" w:right="115" w:firstLine="719"/>
        <w:jc w:val="both"/>
      </w:pPr>
      <w:r>
        <w:t>Following is an excerpt from the minutes of a meeting of the Board of Education duly held</w:t>
      </w:r>
      <w:r>
        <w:rPr>
          <w:spacing w:val="6"/>
        </w:rPr>
        <w:t xml:space="preserve"> </w:t>
      </w:r>
      <w:r w:rsidRPr="00A06F7D">
        <w:t>on</w:t>
      </w:r>
      <w:r w:rsidRPr="00785820">
        <w:rPr>
          <w:rPrChange w:id="10" w:author="Mary Ann Nowak" w:date="2025-02-27T12:13:00Z">
            <w:rPr>
              <w:u w:val="single"/>
            </w:rPr>
          </w:rPrChange>
        </w:rPr>
        <w:t xml:space="preserve"> </w:t>
      </w:r>
      <w:ins w:id="11" w:author="Mary Ann Nowak" w:date="2025-02-27T12:13:00Z">
        <w:r w:rsidR="00785820" w:rsidRPr="00785820">
          <w:rPr>
            <w:rPrChange w:id="12" w:author="Mary Ann Nowak" w:date="2025-02-27T12:13:00Z">
              <w:rPr>
                <w:u w:val="single"/>
              </w:rPr>
            </w:rPrChange>
          </w:rPr>
          <w:t>March 10</w:t>
        </w:r>
      </w:ins>
      <w:del w:id="13" w:author="Mary Ann Nowak" w:date="2025-02-27T12:13:00Z">
        <w:r w:rsidDel="00785820">
          <w:rPr>
            <w:u w:val="single"/>
          </w:rPr>
          <w:tab/>
        </w:r>
        <w:r w:rsidDel="00785820">
          <w:delText>,</w:delText>
        </w:r>
        <w:r w:rsidDel="00785820">
          <w:rPr>
            <w:spacing w:val="6"/>
          </w:rPr>
          <w:delText xml:space="preserve"> </w:delText>
        </w:r>
      </w:del>
      <w:ins w:id="14" w:author="Mary Ann Nowak" w:date="2025-02-27T12:13:00Z">
        <w:r w:rsidR="00785820">
          <w:rPr>
            <w:spacing w:val="6"/>
          </w:rPr>
          <w:t>,</w:t>
        </w:r>
      </w:ins>
      <w:r w:rsidR="00BC5FF2">
        <w:t>2025</w:t>
      </w:r>
      <w:r w:rsidR="00BC5FF2">
        <w:rPr>
          <w:spacing w:val="4"/>
        </w:rPr>
        <w:t xml:space="preserve"> </w:t>
      </w:r>
      <w:r>
        <w:t>at</w:t>
      </w:r>
      <w:ins w:id="15" w:author="Mary Ann Nowak" w:date="2025-02-27T12:14:00Z">
        <w:r w:rsidR="00785820">
          <w:t xml:space="preserve"> </w:t>
        </w:r>
      </w:ins>
      <w:del w:id="16" w:author="Mary Ann Nowak" w:date="2025-02-27T12:13:00Z">
        <w:r w:rsidRPr="00785820" w:rsidDel="00785820">
          <w:rPr>
            <w:rPrChange w:id="17" w:author="Mary Ann Nowak" w:date="2025-02-27T12:14:00Z">
              <w:rPr>
                <w:u w:val="single"/>
              </w:rPr>
            </w:rPrChange>
          </w:rPr>
          <w:tab/>
        </w:r>
      </w:del>
      <w:ins w:id="18" w:author="Mary Ann Nowak" w:date="2025-02-27T12:13:00Z">
        <w:r w:rsidR="00785820" w:rsidRPr="00785820">
          <w:rPr>
            <w:rPrChange w:id="19" w:author="Mary Ann Nowak" w:date="2025-02-27T12:14:00Z">
              <w:rPr>
                <w:u w:val="single"/>
              </w:rPr>
            </w:rPrChange>
          </w:rPr>
          <w:t>6:30</w:t>
        </w:r>
        <w:r w:rsidR="00785820">
          <w:rPr>
            <w:u w:val="single"/>
          </w:rPr>
          <w:t xml:space="preserve"> </w:t>
        </w:r>
      </w:ins>
      <w:r>
        <w:t xml:space="preserve">o'clock </w:t>
      </w:r>
      <w:del w:id="20" w:author="Mary Ann Nowak" w:date="2025-02-27T12:14:00Z">
        <w:r w:rsidR="00874B6D" w:rsidDel="00785820">
          <w:delText>_</w:delText>
        </w:r>
      </w:del>
      <w:ins w:id="21" w:author="Mary Ann Nowak" w:date="2025-02-27T12:14:00Z">
        <w:r w:rsidR="00785820">
          <w:t>p</w:t>
        </w:r>
      </w:ins>
      <w:r w:rsidR="00874B6D">
        <w:t>. m.</w:t>
      </w:r>
      <w:r>
        <w:t xml:space="preserve"> at the </w:t>
      </w:r>
      <w:del w:id="22" w:author="Mary Ann Nowak" w:date="2025-02-27T12:14:00Z">
        <w:r w:rsidR="006500E6" w:rsidDel="00785820">
          <w:delText>_____________________</w:delText>
        </w:r>
        <w:r w:rsidR="00874B6D" w:rsidDel="00785820">
          <w:rPr>
            <w:u w:val="single"/>
          </w:rPr>
          <w:tab/>
        </w:r>
      </w:del>
      <w:ins w:id="23" w:author="Mary Ann Nowak" w:date="2025-02-27T12:14:00Z">
        <w:r w:rsidR="00785820">
          <w:t>Clearvie</w:t>
        </w:r>
      </w:ins>
      <w:ins w:id="24" w:author="Mary Ann Nowak" w:date="2025-02-27T12:15:00Z">
        <w:r w:rsidR="00785820">
          <w:t>w High School Media Center</w:t>
        </w:r>
      </w:ins>
      <w:r w:rsidR="00874B6D">
        <w:t xml:space="preserve"> </w:t>
      </w:r>
      <w:del w:id="25" w:author="Mary Ann Nowak" w:date="2025-02-27T12:21:00Z">
        <w:r w:rsidR="00874B6D" w:rsidDel="00A06F7D">
          <w:delText>_</w:delText>
        </w:r>
        <w:r w:rsidR="006500E6" w:rsidDel="00A06F7D">
          <w:delText>____________________________________________</w:delText>
        </w:r>
      </w:del>
      <w:r w:rsidR="00874B6D">
        <w:t>with the following members present</w:t>
      </w:r>
      <w:r>
        <w:t>:</w:t>
      </w:r>
    </w:p>
    <w:p w14:paraId="000E5D1B" w14:textId="77777777" w:rsidR="00E77936" w:rsidRDefault="000348CA" w:rsidP="00F90513">
      <w:pPr>
        <w:pStyle w:val="BodyText"/>
        <w:spacing w:before="4"/>
        <w:jc w:val="both"/>
        <w:rPr>
          <w:sz w:val="18"/>
        </w:rPr>
      </w:pPr>
      <w:r>
        <w:rPr>
          <w:noProof/>
        </w:rPr>
        <mc:AlternateContent>
          <mc:Choice Requires="wps">
            <w:drawing>
              <wp:anchor distT="0" distB="0" distL="0" distR="0" simplePos="0" relativeHeight="251654656" behindDoc="0" locked="0" layoutInCell="1" allowOverlap="1" wp14:anchorId="117EDAE2" wp14:editId="4A9FC527">
                <wp:simplePos x="0" y="0"/>
                <wp:positionH relativeFrom="page">
                  <wp:posOffset>914400</wp:posOffset>
                </wp:positionH>
                <wp:positionV relativeFrom="paragraph">
                  <wp:posOffset>162560</wp:posOffset>
                </wp:positionV>
                <wp:extent cx="5943600" cy="0"/>
                <wp:effectExtent l="9525" t="8890" r="9525" b="10160"/>
                <wp:wrapTopAndBottom/>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26A2F3" id="Line 8"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8pt" to="540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x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" strokeweight=".6pt">
                <w10:wrap type="topAndBottom" anchorx="page"/>
              </v:line>
            </w:pict>
          </mc:Fallback>
        </mc:AlternateContent>
      </w:r>
      <w:r>
        <w:rPr>
          <w:noProof/>
        </w:rPr>
        <mc:AlternateContent>
          <mc:Choice Requires="wps">
            <w:drawing>
              <wp:anchor distT="0" distB="0" distL="0" distR="0" simplePos="0" relativeHeight="251655680" behindDoc="0" locked="0" layoutInCell="1" allowOverlap="1" wp14:anchorId="6E5B33B8" wp14:editId="3BDC0FC8">
                <wp:simplePos x="0" y="0"/>
                <wp:positionH relativeFrom="page">
                  <wp:posOffset>914400</wp:posOffset>
                </wp:positionH>
                <wp:positionV relativeFrom="paragraph">
                  <wp:posOffset>337820</wp:posOffset>
                </wp:positionV>
                <wp:extent cx="5943600" cy="0"/>
                <wp:effectExtent l="9525" t="12700" r="9525" b="6350"/>
                <wp:wrapTopAndBottom/>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60271D" id="Line 7"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6.6pt" to="540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bV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" strokeweight=".6pt">
                <w10:wrap type="topAndBottom" anchorx="page"/>
              </v:line>
            </w:pict>
          </mc:Fallback>
        </mc:AlternateContent>
      </w:r>
      <w:r>
        <w:rPr>
          <w:noProof/>
        </w:rPr>
        <mc:AlternateContent>
          <mc:Choice Requires="wps">
            <w:drawing>
              <wp:anchor distT="0" distB="0" distL="0" distR="0" simplePos="0" relativeHeight="251656704" behindDoc="0" locked="0" layoutInCell="1" allowOverlap="1" wp14:anchorId="045641E7" wp14:editId="7C2AF103">
                <wp:simplePos x="0" y="0"/>
                <wp:positionH relativeFrom="page">
                  <wp:posOffset>914400</wp:posOffset>
                </wp:positionH>
                <wp:positionV relativeFrom="paragraph">
                  <wp:posOffset>513080</wp:posOffset>
                </wp:positionV>
                <wp:extent cx="5943600" cy="0"/>
                <wp:effectExtent l="9525" t="6985" r="9525" b="12065"/>
                <wp:wrapTopAndBottom/>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7C9FD8" id="Line 6"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0.4pt" to="540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8E4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" strokeweight=".6pt">
                <w10:wrap type="topAndBottom" anchorx="page"/>
              </v:line>
            </w:pict>
          </mc:Fallback>
        </mc:AlternateContent>
      </w:r>
    </w:p>
    <w:p w14:paraId="4216927A" w14:textId="77777777" w:rsidR="00E77936" w:rsidRDefault="00E77936" w:rsidP="00F90513">
      <w:pPr>
        <w:pStyle w:val="BodyText"/>
        <w:jc w:val="both"/>
        <w:rPr>
          <w:sz w:val="17"/>
        </w:rPr>
      </w:pPr>
    </w:p>
    <w:p w14:paraId="76FE189A" w14:textId="77777777" w:rsidR="00E77936" w:rsidRDefault="00E77936" w:rsidP="00F90513">
      <w:pPr>
        <w:pStyle w:val="BodyText"/>
        <w:jc w:val="both"/>
        <w:rPr>
          <w:sz w:val="17"/>
        </w:rPr>
      </w:pPr>
    </w:p>
    <w:p w14:paraId="0D02C1F6" w14:textId="77777777" w:rsidR="00E77936" w:rsidRDefault="00E77936" w:rsidP="00F90513">
      <w:pPr>
        <w:pStyle w:val="BodyText"/>
        <w:spacing w:before="7"/>
        <w:jc w:val="both"/>
        <w:rPr>
          <w:sz w:val="16"/>
        </w:rPr>
      </w:pPr>
    </w:p>
    <w:p w14:paraId="3DD7B124" w14:textId="77777777" w:rsidR="00E77936" w:rsidRDefault="00E77936" w:rsidP="00F90513">
      <w:pPr>
        <w:jc w:val="both"/>
        <w:rPr>
          <w:sz w:val="16"/>
        </w:rPr>
        <w:sectPr w:rsidR="00E77936">
          <w:footerReference w:type="default" r:id="rId7"/>
          <w:type w:val="continuous"/>
          <w:pgSz w:w="12240" w:h="15840"/>
          <w:pgMar w:top="1500" w:right="1320" w:bottom="840" w:left="620" w:header="720" w:footer="648" w:gutter="0"/>
          <w:cols w:space="720"/>
        </w:sectPr>
      </w:pPr>
    </w:p>
    <w:p w14:paraId="16B38374" w14:textId="77777777" w:rsidR="00E77936" w:rsidRDefault="000348CA" w:rsidP="00F90513">
      <w:pPr>
        <w:pStyle w:val="BodyText"/>
        <w:spacing w:before="69"/>
        <w:ind w:left="1539" w:right="-20"/>
        <w:jc w:val="both"/>
      </w:pPr>
      <w:r>
        <w:t>Member</w:t>
      </w:r>
    </w:p>
    <w:p w14:paraId="7FC6B6A7" w14:textId="77777777" w:rsidR="00E77936" w:rsidRDefault="000348CA" w:rsidP="00F90513">
      <w:pPr>
        <w:pStyle w:val="BodyText"/>
        <w:tabs>
          <w:tab w:val="left" w:pos="5087"/>
          <w:tab w:val="left" w:pos="6371"/>
          <w:tab w:val="left" w:pos="7000"/>
        </w:tabs>
        <w:spacing w:before="69"/>
        <w:ind w:left="1249" w:right="117" w:firstLine="2734"/>
        <w:jc w:val="both"/>
      </w:pPr>
      <w:r>
        <w:br w:type="column"/>
      </w:r>
      <w:r>
        <w:t>moved,</w:t>
      </w:r>
      <w:r>
        <w:tab/>
        <w:t>seconded</w:t>
      </w:r>
      <w:r>
        <w:tab/>
        <w:t>by</w:t>
      </w:r>
      <w:r>
        <w:tab/>
        <w:t>member that the following Resolution be</w:t>
      </w:r>
      <w:r>
        <w:rPr>
          <w:spacing w:val="-7"/>
        </w:rPr>
        <w:t xml:space="preserve"> </w:t>
      </w:r>
      <w:r>
        <w:t>adopted:</w:t>
      </w:r>
    </w:p>
    <w:p w14:paraId="055A29BF" w14:textId="77777777" w:rsidR="00E77936" w:rsidRDefault="00E77936">
      <w:pPr>
        <w:pStyle w:val="BodyText"/>
      </w:pPr>
    </w:p>
    <w:p w14:paraId="6F002846" w14:textId="77777777" w:rsidR="00E77936" w:rsidRDefault="00E77936">
      <w:pPr>
        <w:pStyle w:val="BodyText"/>
      </w:pPr>
    </w:p>
    <w:p w14:paraId="741605DB" w14:textId="77777777" w:rsidR="00E77936" w:rsidRDefault="000348CA">
      <w:pPr>
        <w:pStyle w:val="BodyText"/>
        <w:ind w:left="2354"/>
      </w:pPr>
      <w:r>
        <w:rPr>
          <w:noProof/>
        </w:rPr>
        <mc:AlternateContent>
          <mc:Choice Requires="wps">
            <w:drawing>
              <wp:anchor distT="0" distB="0" distL="114300" distR="114300" simplePos="0" relativeHeight="251660800" behindDoc="1" locked="0" layoutInCell="1" allowOverlap="1" wp14:anchorId="166D05D7" wp14:editId="6F85C56C">
                <wp:simplePos x="0" y="0"/>
                <wp:positionH relativeFrom="page">
                  <wp:posOffset>2134870</wp:posOffset>
                </wp:positionH>
                <wp:positionV relativeFrom="paragraph">
                  <wp:posOffset>-528955</wp:posOffset>
                </wp:positionV>
                <wp:extent cx="2059305" cy="0"/>
                <wp:effectExtent l="10795" t="13335" r="6350" b="571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line">
                          <a:avLst/>
                        </a:prstGeom>
                        <a:noFill/>
                        <a:ln w="61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232674" id="Line 5"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8.1pt,-41.65pt" to="330.2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CB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" strokeweight=".16981mm">
                <w10:wrap anchorx="page"/>
              </v:line>
            </w:pict>
          </mc:Fallback>
        </mc:AlternateContent>
      </w:r>
      <w:r>
        <w:rPr>
          <w:noProof/>
        </w:rPr>
        <mc:AlternateContent>
          <mc:Choice Requires="wps">
            <w:drawing>
              <wp:anchor distT="0" distB="0" distL="114300" distR="114300" simplePos="0" relativeHeight="251658752" behindDoc="0" locked="0" layoutInCell="1" allowOverlap="1" wp14:anchorId="79F3A289" wp14:editId="12AF6DF7">
                <wp:simplePos x="0" y="0"/>
                <wp:positionH relativeFrom="page">
                  <wp:posOffset>914400</wp:posOffset>
                </wp:positionH>
                <wp:positionV relativeFrom="paragraph">
                  <wp:posOffset>-353695</wp:posOffset>
                </wp:positionV>
                <wp:extent cx="1753235" cy="0"/>
                <wp:effectExtent l="9525" t="7620" r="8890" b="1143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235" cy="0"/>
                        </a:xfrm>
                        <a:prstGeom prst="line">
                          <a:avLst/>
                        </a:prstGeom>
                        <a:noFill/>
                        <a:ln w="61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C4D9858"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7.85pt" to="210.0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JtwEg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" strokeweight=".16981mm">
                <w10:wrap anchorx="page"/>
              </v:line>
            </w:pict>
          </mc:Fallback>
        </mc:AlternateContent>
      </w:r>
      <w:r>
        <w:t>RESOLUTION</w:t>
      </w:r>
    </w:p>
    <w:p w14:paraId="0BEB894A" w14:textId="77777777" w:rsidR="00E77936" w:rsidRDefault="00E77936">
      <w:pPr>
        <w:sectPr w:rsidR="00E77936">
          <w:type w:val="continuous"/>
          <w:pgSz w:w="12240" w:h="15840"/>
          <w:pgMar w:top="1500" w:right="1320" w:bottom="840" w:left="620" w:header="720" w:footer="720" w:gutter="0"/>
          <w:cols w:num="2" w:space="720" w:equalWidth="0">
            <w:col w:w="2353" w:space="40"/>
            <w:col w:w="7907"/>
          </w:cols>
        </w:sectPr>
      </w:pPr>
    </w:p>
    <w:p w14:paraId="65FE908E" w14:textId="77777777" w:rsidR="00E77936" w:rsidRDefault="00E77936">
      <w:pPr>
        <w:pStyle w:val="BodyText"/>
        <w:spacing w:before="11"/>
        <w:rPr>
          <w:sz w:val="17"/>
        </w:rPr>
      </w:pPr>
    </w:p>
    <w:p w14:paraId="71FC8C06" w14:textId="77777777" w:rsidR="00E77936" w:rsidRDefault="000348CA">
      <w:pPr>
        <w:pStyle w:val="BodyText"/>
        <w:spacing w:before="69"/>
        <w:ind w:left="1539" w:right="835"/>
        <w:jc w:val="both"/>
      </w:pPr>
      <w:r>
        <w:t>AUTHORIZING THE EXECUTION AND DELIVERY OF A MASTER ELECTRIC ENERGY SALES AGREEMENT BETWEEN THE DISTRICT AND POWER4SCHOOLS’ ENDORSED ELECTRIC SUPPLIER, ENGIE RESOURCES</w:t>
      </w:r>
      <w:r>
        <w:rPr>
          <w:spacing w:val="-4"/>
        </w:rPr>
        <w:t xml:space="preserve"> </w:t>
      </w:r>
      <w:r>
        <w:t>LLC.</w:t>
      </w:r>
    </w:p>
    <w:p w14:paraId="0094A65D" w14:textId="77777777" w:rsidR="00E77936" w:rsidRDefault="00E77936">
      <w:pPr>
        <w:pStyle w:val="BodyText"/>
      </w:pPr>
    </w:p>
    <w:p w14:paraId="61BEEBB7" w14:textId="77777777" w:rsidR="00E77936" w:rsidRDefault="000348CA" w:rsidP="00F90513">
      <w:pPr>
        <w:pStyle w:val="BodyText"/>
        <w:ind w:left="820" w:right="114" w:firstLine="719"/>
        <w:jc w:val="both"/>
      </w:pPr>
      <w:r>
        <w:t>WHEREAS, the Ohio Schools Council, Ohio School Board</w:t>
      </w:r>
      <w:r w:rsidR="00F90513">
        <w:t>s</w:t>
      </w:r>
      <w:r>
        <w:t xml:space="preserve"> Association, Ohio Association of School Business Officials, and the Buckeye </w:t>
      </w:r>
      <w:r w:rsidR="00874B6D">
        <w:t>Association</w:t>
      </w:r>
      <w:r>
        <w:t xml:space="preserve"> of School Admi</w:t>
      </w:r>
      <w:r w:rsidR="006500E6">
        <w:t>ni</w:t>
      </w:r>
      <w:r>
        <w:t>strators (the “Associations”) each carries out cooperative purchase programs and promotes cooperative arrangements and agreements among its member school districts and government agencies or private persons; and</w:t>
      </w:r>
    </w:p>
    <w:p w14:paraId="7465B295" w14:textId="77777777" w:rsidR="00E77936" w:rsidRDefault="00E77936" w:rsidP="00F90513">
      <w:pPr>
        <w:pStyle w:val="BodyText"/>
        <w:jc w:val="both"/>
      </w:pPr>
    </w:p>
    <w:p w14:paraId="7C80E108" w14:textId="77777777" w:rsidR="00E77936" w:rsidRDefault="000348CA" w:rsidP="00F90513">
      <w:pPr>
        <w:pStyle w:val="BodyText"/>
        <w:ind w:left="820" w:right="118" w:firstLine="719"/>
        <w:jc w:val="both"/>
      </w:pPr>
      <w:r>
        <w:t>WHEREAS, the Associations collectively do business under the trade name “Power4Schools” (“P4S”) for the purpose of endorsing competitive retail electric service (“CRES”) providers to supply retail electric energy services to the Assoc</w:t>
      </w:r>
      <w:r w:rsidR="006500E6">
        <w:t>i</w:t>
      </w:r>
      <w:r>
        <w:t>ations’ members; and</w:t>
      </w:r>
    </w:p>
    <w:p w14:paraId="7745E71D" w14:textId="77777777" w:rsidR="00E77936" w:rsidRDefault="00E77936" w:rsidP="00F90513">
      <w:pPr>
        <w:pStyle w:val="BodyText"/>
        <w:jc w:val="both"/>
      </w:pPr>
    </w:p>
    <w:p w14:paraId="4FC04370" w14:textId="77777777" w:rsidR="00E77936" w:rsidRDefault="000348CA" w:rsidP="00F90513">
      <w:pPr>
        <w:pStyle w:val="BodyText"/>
        <w:ind w:left="820" w:right="117" w:firstLine="719"/>
        <w:jc w:val="both"/>
      </w:pPr>
      <w:r>
        <w:t>WHEREAS, the members of, and other participating public schools associated with, the Associations desire to purchase retail electric energy services from the CRES provider that has received the endorsement of P4S, ENGIE Resources LL</w:t>
      </w:r>
      <w:r w:rsidR="00EF0E6E">
        <w:t>C</w:t>
      </w:r>
      <w:r>
        <w:t xml:space="preserve"> (“ENGIE”); and</w:t>
      </w:r>
    </w:p>
    <w:p w14:paraId="1DE7FBED" w14:textId="77777777" w:rsidR="00E77936" w:rsidRDefault="00E77936" w:rsidP="00F90513">
      <w:pPr>
        <w:pStyle w:val="BodyText"/>
        <w:jc w:val="both"/>
      </w:pPr>
    </w:p>
    <w:p w14:paraId="67B87D93" w14:textId="0748C19B" w:rsidR="00E77936" w:rsidRDefault="000348CA" w:rsidP="00F90513">
      <w:pPr>
        <w:pStyle w:val="BodyText"/>
        <w:ind w:left="820" w:right="115" w:firstLine="719"/>
        <w:jc w:val="both"/>
      </w:pPr>
      <w:r>
        <w:t xml:space="preserve">WHEREAS, the Board of Education (the "Board") of this School District (the "District"), </w:t>
      </w:r>
      <w:r w:rsidR="006500E6">
        <w:t>as a member of one of the Associations, p</w:t>
      </w:r>
      <w:r>
        <w:t xml:space="preserve">ursuant to this resolution desires to authorize the execution and delivery </w:t>
      </w:r>
      <w:r w:rsidR="00E23B84">
        <w:t xml:space="preserve">or extension </w:t>
      </w:r>
      <w:r>
        <w:t xml:space="preserve">by the District of a Master Electric Energy Sales Agreement </w:t>
      </w:r>
      <w:r w:rsidR="00E23B84">
        <w:t xml:space="preserve">and Sales Confirmation </w:t>
      </w:r>
      <w:r>
        <w:t xml:space="preserve">between the District and ENGIE (the "Power Sales Agreement"), pursuant to which the </w:t>
      </w:r>
      <w:proofErr w:type="gramStart"/>
      <w:r>
        <w:t>District</w:t>
      </w:r>
      <w:proofErr w:type="gramEnd"/>
      <w:r>
        <w:t xml:space="preserve">, </w:t>
      </w:r>
      <w:r w:rsidR="00874B6D">
        <w:t>will purchase</w:t>
      </w:r>
      <w:r>
        <w:t xml:space="preserve"> electricity generation for its school facilities;</w:t>
      </w:r>
      <w:r>
        <w:rPr>
          <w:spacing w:val="-8"/>
        </w:rPr>
        <w:t xml:space="preserve"> </w:t>
      </w:r>
      <w:r>
        <w:t>and</w:t>
      </w:r>
    </w:p>
    <w:p w14:paraId="2BB65F5F" w14:textId="77777777" w:rsidR="00E77936" w:rsidRDefault="00E77936" w:rsidP="00F90513">
      <w:pPr>
        <w:jc w:val="both"/>
        <w:sectPr w:rsidR="00E77936">
          <w:type w:val="continuous"/>
          <w:pgSz w:w="12240" w:h="15840"/>
          <w:pgMar w:top="1500" w:right="1320" w:bottom="840" w:left="620" w:header="720" w:footer="720" w:gutter="0"/>
          <w:cols w:space="720"/>
        </w:sectPr>
      </w:pPr>
    </w:p>
    <w:p w14:paraId="0E7599BB" w14:textId="77777777" w:rsidR="00E77936" w:rsidRDefault="00E77936" w:rsidP="00F90513">
      <w:pPr>
        <w:pStyle w:val="BodyText"/>
        <w:jc w:val="both"/>
        <w:rPr>
          <w:sz w:val="20"/>
        </w:rPr>
      </w:pPr>
    </w:p>
    <w:p w14:paraId="509742B8" w14:textId="77777777" w:rsidR="00E77936" w:rsidRDefault="00E77936" w:rsidP="00F90513">
      <w:pPr>
        <w:pStyle w:val="BodyText"/>
        <w:jc w:val="both"/>
        <w:rPr>
          <w:sz w:val="20"/>
        </w:rPr>
      </w:pPr>
    </w:p>
    <w:p w14:paraId="55E777FD" w14:textId="77777777" w:rsidR="00E77936" w:rsidRDefault="00E77936" w:rsidP="00F90513">
      <w:pPr>
        <w:pStyle w:val="BodyText"/>
        <w:jc w:val="both"/>
        <w:rPr>
          <w:sz w:val="20"/>
        </w:rPr>
      </w:pPr>
    </w:p>
    <w:p w14:paraId="2BF31B60" w14:textId="77777777" w:rsidR="00E77936" w:rsidRDefault="000348CA" w:rsidP="00F90513">
      <w:pPr>
        <w:pStyle w:val="BodyText"/>
        <w:spacing w:before="70"/>
        <w:ind w:left="1539" w:right="115"/>
        <w:jc w:val="both"/>
      </w:pPr>
      <w:r>
        <w:t>NOW,</w:t>
      </w:r>
      <w:r>
        <w:rPr>
          <w:spacing w:val="51"/>
        </w:rPr>
        <w:t xml:space="preserve"> </w:t>
      </w:r>
      <w:r>
        <w:t>THEREFORE,</w:t>
      </w:r>
      <w:r>
        <w:rPr>
          <w:spacing w:val="50"/>
        </w:rPr>
        <w:t xml:space="preserve"> </w:t>
      </w:r>
      <w:r>
        <w:t>BE</w:t>
      </w:r>
      <w:r>
        <w:rPr>
          <w:spacing w:val="52"/>
        </w:rPr>
        <w:t xml:space="preserve"> </w:t>
      </w:r>
      <w:r>
        <w:t>IT</w:t>
      </w:r>
      <w:r>
        <w:rPr>
          <w:spacing w:val="50"/>
        </w:rPr>
        <w:t xml:space="preserve"> </w:t>
      </w:r>
      <w:r>
        <w:t>RESOLVED BY</w:t>
      </w:r>
      <w:r>
        <w:rPr>
          <w:spacing w:val="52"/>
        </w:rPr>
        <w:t xml:space="preserve"> </w:t>
      </w:r>
      <w:r>
        <w:t>THE</w:t>
      </w:r>
      <w:r>
        <w:rPr>
          <w:spacing w:val="50"/>
        </w:rPr>
        <w:t xml:space="preserve"> </w:t>
      </w:r>
      <w:r>
        <w:t>BOARD</w:t>
      </w:r>
      <w:r>
        <w:rPr>
          <w:spacing w:val="50"/>
        </w:rPr>
        <w:t xml:space="preserve"> </w:t>
      </w:r>
      <w:r>
        <w:t>OF EDUCATION OF</w:t>
      </w:r>
    </w:p>
    <w:p w14:paraId="286DEC05" w14:textId="77777777" w:rsidR="00E77936" w:rsidRDefault="00E77936" w:rsidP="00F90513">
      <w:pPr>
        <w:jc w:val="both"/>
        <w:sectPr w:rsidR="00E77936">
          <w:pgSz w:w="12240" w:h="15840"/>
          <w:pgMar w:top="1500" w:right="1320" w:bottom="840" w:left="620" w:header="0" w:footer="648" w:gutter="0"/>
          <w:cols w:space="720"/>
        </w:sectPr>
      </w:pPr>
    </w:p>
    <w:p w14:paraId="1C0453DC" w14:textId="076D9F2B" w:rsidR="00E77936" w:rsidDel="00A06F7D" w:rsidRDefault="000348CA" w:rsidP="00F90513">
      <w:pPr>
        <w:pStyle w:val="BodyText"/>
        <w:tabs>
          <w:tab w:val="left" w:pos="3993"/>
        </w:tabs>
        <w:ind w:left="820"/>
        <w:jc w:val="both"/>
        <w:rPr>
          <w:del w:id="26" w:author="Mary Ann Nowak" w:date="2025-02-27T12:18:00Z"/>
        </w:rPr>
      </w:pPr>
      <w:r>
        <w:t>THE</w:t>
      </w:r>
      <w:ins w:id="27" w:author="Mary Ann Nowak" w:date="2025-02-27T12:20:00Z">
        <w:r w:rsidR="00A06F7D">
          <w:rPr>
            <w:spacing w:val="4"/>
          </w:rPr>
          <w:t xml:space="preserve">    </w:t>
        </w:r>
      </w:ins>
      <w:del w:id="28" w:author="Mary Ann Nowak" w:date="2025-02-27T12:20:00Z">
        <w:r w:rsidDel="00A06F7D">
          <w:delText xml:space="preserve">  </w:delText>
        </w:r>
        <w:r w:rsidDel="00A06F7D">
          <w:rPr>
            <w:spacing w:val="4"/>
          </w:rPr>
          <w:delText xml:space="preserve"> </w:delText>
        </w:r>
      </w:del>
      <w:del w:id="29" w:author="Mary Ann Nowak" w:date="2025-02-27T12:15:00Z">
        <w:r w:rsidDel="00785820">
          <w:rPr>
            <w:u w:val="single"/>
          </w:rPr>
          <w:delText xml:space="preserve"> </w:delText>
        </w:r>
      </w:del>
      <w:ins w:id="30" w:author="Mary Ann Nowak" w:date="2025-02-27T12:15:00Z">
        <w:r w:rsidR="00785820" w:rsidRPr="00785820">
          <w:rPr>
            <w:rPrChange w:id="31" w:author="Mary Ann Nowak" w:date="2025-02-27T12:15:00Z">
              <w:rPr>
                <w:u w:val="single"/>
              </w:rPr>
            </w:rPrChange>
          </w:rPr>
          <w:t>CLEARVIEW LOCAL</w:t>
        </w:r>
      </w:ins>
      <w:ins w:id="32" w:author="Mary Ann Nowak" w:date="2025-02-27T12:18:00Z">
        <w:r w:rsidR="00A06F7D">
          <w:t xml:space="preserve"> </w:t>
        </w:r>
      </w:ins>
      <w:del w:id="33" w:author="Mary Ann Nowak" w:date="2025-02-27T12:15:00Z">
        <w:r w:rsidDel="00785820">
          <w:rPr>
            <w:u w:val="single"/>
          </w:rPr>
          <w:tab/>
        </w:r>
      </w:del>
    </w:p>
    <w:p w14:paraId="6D11E2CE" w14:textId="77777777" w:rsidR="00E77936" w:rsidRDefault="000348CA">
      <w:pPr>
        <w:pStyle w:val="BodyText"/>
        <w:tabs>
          <w:tab w:val="left" w:pos="3993"/>
        </w:tabs>
        <w:ind w:left="820"/>
        <w:jc w:val="both"/>
        <w:pPrChange w:id="34" w:author="Mary Ann Nowak" w:date="2025-02-27T12:18:00Z">
          <w:pPr>
            <w:pStyle w:val="BodyText"/>
            <w:ind w:left="820"/>
            <w:jc w:val="both"/>
          </w:pPr>
        </w:pPrChange>
      </w:pPr>
      <w:r>
        <w:t>STATE OF OHIO, as follows:</w:t>
      </w:r>
    </w:p>
    <w:p w14:paraId="6236E867" w14:textId="434E74F8" w:rsidR="00E77936" w:rsidRDefault="000348CA">
      <w:pPr>
        <w:pStyle w:val="BodyText"/>
        <w:tabs>
          <w:tab w:val="left" w:pos="6087"/>
        </w:tabs>
        <w:jc w:val="both"/>
        <w:pPrChange w:id="35" w:author="Mary Ann Nowak" w:date="2025-02-27T12:19:00Z">
          <w:pPr>
            <w:pStyle w:val="BodyText"/>
            <w:tabs>
              <w:tab w:val="left" w:pos="6087"/>
            </w:tabs>
            <w:ind w:left="144"/>
            <w:jc w:val="both"/>
          </w:pPr>
        </w:pPrChange>
      </w:pPr>
      <w:r>
        <w:br w:type="column"/>
      </w:r>
      <w:r>
        <w:t>SCHOOL</w:t>
      </w:r>
      <w:del w:id="36" w:author="Mary Ann Nowak" w:date="2025-02-27T12:19:00Z">
        <w:r w:rsidDel="00A06F7D">
          <w:delText xml:space="preserve">  </w:delText>
        </w:r>
      </w:del>
      <w:r>
        <w:t xml:space="preserve"> </w:t>
      </w:r>
      <w:r w:rsidRPr="00A06F7D">
        <w:t>DISTRICT,</w:t>
      </w:r>
      <w:r>
        <w:t xml:space="preserve"> </w:t>
      </w:r>
      <w:del w:id="37" w:author="Mary Ann Nowak" w:date="2025-02-27T12:18:00Z">
        <w:r w:rsidDel="00A06F7D">
          <w:delText xml:space="preserve"> </w:delText>
        </w:r>
      </w:del>
      <w:r>
        <w:rPr>
          <w:spacing w:val="8"/>
        </w:rPr>
        <w:t xml:space="preserve"> </w:t>
      </w:r>
      <w:r>
        <w:t xml:space="preserve">COUNTY </w:t>
      </w:r>
      <w:del w:id="38" w:author="Mary Ann Nowak" w:date="2025-02-27T12:19:00Z">
        <w:r w:rsidDel="00A06F7D">
          <w:delText xml:space="preserve"> </w:delText>
        </w:r>
        <w:r w:rsidDel="00A06F7D">
          <w:rPr>
            <w:spacing w:val="3"/>
          </w:rPr>
          <w:delText xml:space="preserve"> </w:delText>
        </w:r>
      </w:del>
      <w:r w:rsidRPr="00A06F7D">
        <w:t>OF</w:t>
      </w:r>
      <w:r w:rsidRPr="00785820">
        <w:rPr>
          <w:rPrChange w:id="39" w:author="Mary Ann Nowak" w:date="2025-02-27T12:16:00Z">
            <w:rPr>
              <w:u w:val="single"/>
            </w:rPr>
          </w:rPrChange>
        </w:rPr>
        <w:t xml:space="preserve"> </w:t>
      </w:r>
      <w:ins w:id="40" w:author="Mary Ann Nowak" w:date="2025-02-27T12:15:00Z">
        <w:r w:rsidR="00785820" w:rsidRPr="00785820">
          <w:rPr>
            <w:rPrChange w:id="41" w:author="Mary Ann Nowak" w:date="2025-02-27T12:16:00Z">
              <w:rPr>
                <w:u w:val="single"/>
              </w:rPr>
            </w:rPrChange>
          </w:rPr>
          <w:t>LORAIN</w:t>
        </w:r>
      </w:ins>
      <w:del w:id="42" w:author="Mary Ann Nowak" w:date="2025-02-27T12:19:00Z">
        <w:r w:rsidRPr="00785820" w:rsidDel="00A06F7D">
          <w:rPr>
            <w:rPrChange w:id="43" w:author="Mary Ann Nowak" w:date="2025-02-27T12:16:00Z">
              <w:rPr>
                <w:u w:val="single"/>
              </w:rPr>
            </w:rPrChange>
          </w:rPr>
          <w:tab/>
        </w:r>
      </w:del>
      <w:r>
        <w:t>,</w:t>
      </w:r>
    </w:p>
    <w:p w14:paraId="6F7EA316" w14:textId="77777777" w:rsidR="00E77936" w:rsidRDefault="00E77936" w:rsidP="00F90513">
      <w:pPr>
        <w:jc w:val="both"/>
        <w:sectPr w:rsidR="00E77936">
          <w:type w:val="continuous"/>
          <w:pgSz w:w="12240" w:h="15840"/>
          <w:pgMar w:top="1500" w:right="1320" w:bottom="840" w:left="620" w:header="720" w:footer="720" w:gutter="0"/>
          <w:cols w:num="2" w:space="720" w:equalWidth="0">
            <w:col w:w="3994" w:space="40"/>
            <w:col w:w="6266"/>
          </w:cols>
        </w:sectPr>
      </w:pPr>
    </w:p>
    <w:p w14:paraId="684383DE" w14:textId="77777777" w:rsidR="00E77936" w:rsidRDefault="00E77936" w:rsidP="00F90513">
      <w:pPr>
        <w:pStyle w:val="BodyText"/>
        <w:spacing w:before="11"/>
        <w:jc w:val="both"/>
        <w:rPr>
          <w:sz w:val="17"/>
        </w:rPr>
      </w:pPr>
    </w:p>
    <w:p w14:paraId="0126C5AD" w14:textId="77777777" w:rsidR="00E77936" w:rsidRPr="00F90513" w:rsidRDefault="00F90513" w:rsidP="00F90513">
      <w:pPr>
        <w:pStyle w:val="BodyText"/>
        <w:spacing w:before="69"/>
        <w:ind w:left="820" w:right="115" w:firstLine="719"/>
        <w:jc w:val="both"/>
      </w:pPr>
      <w:r>
        <w:rPr>
          <w:b/>
          <w:u w:val="thick"/>
        </w:rPr>
        <w:t>Section 1.</w:t>
      </w:r>
      <w:r>
        <w:rPr>
          <w:b/>
        </w:rPr>
        <w:t xml:space="preserve">  </w:t>
      </w:r>
      <w:r w:rsidR="000348CA" w:rsidRPr="00F90513">
        <w:t>The Board authorizes and directs the</w:t>
      </w:r>
      <w:r w:rsidRPr="00F90513">
        <w:t xml:space="preserve"> </w:t>
      </w:r>
      <w:r w:rsidR="006500E6" w:rsidRPr="00F90513">
        <w:t>Treasurer</w:t>
      </w:r>
      <w:r w:rsidR="000348CA" w:rsidRPr="00F90513">
        <w:t xml:space="preserve"> to execute and deliver, in the name of the </w:t>
      </w:r>
      <w:proofErr w:type="gramStart"/>
      <w:r w:rsidR="000348CA" w:rsidRPr="00F90513">
        <w:t>District</w:t>
      </w:r>
      <w:proofErr w:type="gramEnd"/>
      <w:r w:rsidR="000348CA" w:rsidRPr="00F90513">
        <w:t xml:space="preserve"> and on its behalf, the Power Sales Agreement, substantially in the form now on file with this Board, with any changes that are not inconsistent with this resolution and that may be acceptable to the Treasurer whose acceptance shall be conclusively evidenced by the execution of such document by the Treasurer.</w:t>
      </w:r>
    </w:p>
    <w:p w14:paraId="477A3226" w14:textId="77777777" w:rsidR="00E77936" w:rsidRDefault="00E77936" w:rsidP="00F90513">
      <w:pPr>
        <w:pStyle w:val="BodyText"/>
        <w:jc w:val="both"/>
      </w:pPr>
    </w:p>
    <w:p w14:paraId="35E2AD67" w14:textId="77777777" w:rsidR="00E77936" w:rsidRDefault="00F90513" w:rsidP="00F90513">
      <w:pPr>
        <w:pStyle w:val="BodyText"/>
        <w:ind w:left="820" w:right="120" w:firstLine="719"/>
        <w:jc w:val="both"/>
      </w:pPr>
      <w:r>
        <w:rPr>
          <w:b/>
          <w:u w:val="thick"/>
        </w:rPr>
        <w:t>Section 2.</w:t>
      </w:r>
      <w:r>
        <w:rPr>
          <w:b/>
        </w:rPr>
        <w:t xml:space="preserve">  </w:t>
      </w:r>
      <w:r w:rsidR="00E059E2">
        <w:t>Monies adequate</w:t>
      </w:r>
      <w:r w:rsidR="000348CA">
        <w:t xml:space="preserve"> </w:t>
      </w:r>
      <w:r w:rsidR="00E059E2">
        <w:t>to pay</w:t>
      </w:r>
      <w:r w:rsidR="000348CA">
        <w:t xml:space="preserve"> amounts due under the Power </w:t>
      </w:r>
      <w:r w:rsidR="00E059E2">
        <w:t>Sales Agreement for</w:t>
      </w:r>
      <w:r w:rsidR="000348CA">
        <w:t xml:space="preserve"> the current fiscal year are hereby appropriated for that</w:t>
      </w:r>
      <w:r w:rsidR="000348CA">
        <w:rPr>
          <w:spacing w:val="-15"/>
        </w:rPr>
        <w:t xml:space="preserve"> </w:t>
      </w:r>
      <w:r w:rsidR="000348CA">
        <w:t>purpose.</w:t>
      </w:r>
    </w:p>
    <w:p w14:paraId="5423264D" w14:textId="77777777" w:rsidR="00E77936" w:rsidRDefault="00E77936" w:rsidP="00F90513">
      <w:pPr>
        <w:pStyle w:val="BodyText"/>
        <w:jc w:val="both"/>
      </w:pPr>
    </w:p>
    <w:p w14:paraId="638148AA" w14:textId="77777777" w:rsidR="00E77936" w:rsidRDefault="00F90513" w:rsidP="00F90513">
      <w:pPr>
        <w:pStyle w:val="BodyText"/>
        <w:ind w:left="820" w:right="115" w:firstLine="719"/>
        <w:jc w:val="both"/>
      </w:pPr>
      <w:r>
        <w:rPr>
          <w:b/>
          <w:u w:val="thick"/>
        </w:rPr>
        <w:t>Section 3.</w:t>
      </w:r>
      <w:r>
        <w:rPr>
          <w:b/>
        </w:rPr>
        <w:t xml:space="preserve">  </w:t>
      </w:r>
      <w:r w:rsidR="000348CA">
        <w:t>It is hereby found and determined that all formal actions of the Board concerning and relating to the adoption of this resolution were adopted in an open meeting of the Board, and that all deliberations of the Board and of any of its committees that resulted in such formal action, were in meetings open to the public, in compliance with all legal requirements including Section 121.22 of the Ohio Revised Code.</w:t>
      </w:r>
    </w:p>
    <w:p w14:paraId="71CD82CA" w14:textId="77777777" w:rsidR="00E77936" w:rsidRDefault="00E77936">
      <w:pPr>
        <w:pStyle w:val="BodyText"/>
      </w:pPr>
    </w:p>
    <w:p w14:paraId="741F61D6" w14:textId="77777777" w:rsidR="00E77936" w:rsidRDefault="000348CA">
      <w:pPr>
        <w:pStyle w:val="BodyText"/>
        <w:tabs>
          <w:tab w:val="left" w:pos="3990"/>
        </w:tabs>
        <w:spacing w:line="480" w:lineRule="auto"/>
        <w:ind w:left="1539" w:right="2643"/>
      </w:pPr>
      <w:r>
        <w:t>After discussion, a roll call vote was taken and the results</w:t>
      </w:r>
      <w:r>
        <w:rPr>
          <w:spacing w:val="-15"/>
        </w:rPr>
        <w:t xml:space="preserve"> </w:t>
      </w:r>
      <w:r>
        <w:t>were: Voting</w:t>
      </w:r>
      <w:r>
        <w:rPr>
          <w:spacing w:val="-7"/>
        </w:rPr>
        <w:t xml:space="preserve"> </w:t>
      </w:r>
      <w:r>
        <w:t xml:space="preserve">Aye: </w:t>
      </w:r>
      <w:r>
        <w:rPr>
          <w:u w:val="single"/>
        </w:rPr>
        <w:t xml:space="preserve"> </w:t>
      </w:r>
      <w:r>
        <w:rPr>
          <w:u w:val="single"/>
        </w:rPr>
        <w:tab/>
      </w:r>
    </w:p>
    <w:p w14:paraId="72F942A7" w14:textId="77777777" w:rsidR="00E77936" w:rsidRDefault="000348CA">
      <w:pPr>
        <w:pStyle w:val="BodyText"/>
        <w:tabs>
          <w:tab w:val="left" w:pos="3990"/>
        </w:tabs>
        <w:spacing w:before="10"/>
        <w:ind w:left="1539" w:right="115"/>
      </w:pPr>
      <w:r>
        <w:t>Voting</w:t>
      </w:r>
      <w:r>
        <w:rPr>
          <w:spacing w:val="-6"/>
        </w:rPr>
        <w:t xml:space="preserve"> </w:t>
      </w:r>
      <w:r>
        <w:t xml:space="preserve">Nay: </w:t>
      </w:r>
      <w:r>
        <w:rPr>
          <w:u w:val="single"/>
        </w:rPr>
        <w:t xml:space="preserve"> </w:t>
      </w:r>
      <w:r>
        <w:rPr>
          <w:u w:val="single"/>
        </w:rPr>
        <w:tab/>
      </w:r>
    </w:p>
    <w:p w14:paraId="5F7F00DE" w14:textId="77777777" w:rsidR="00E77936" w:rsidRDefault="00E77936">
      <w:pPr>
        <w:pStyle w:val="BodyText"/>
        <w:spacing w:before="11"/>
        <w:rPr>
          <w:sz w:val="17"/>
        </w:rPr>
      </w:pPr>
    </w:p>
    <w:p w14:paraId="26513CC3" w14:textId="77777777" w:rsidR="00E77936" w:rsidRDefault="000348CA">
      <w:pPr>
        <w:pStyle w:val="BodyText"/>
        <w:spacing w:before="69"/>
        <w:ind w:left="1539" w:right="115"/>
      </w:pPr>
      <w:r>
        <w:t>The Resolution was adopted.</w:t>
      </w:r>
    </w:p>
    <w:p w14:paraId="1594BED6" w14:textId="77777777" w:rsidR="00E77936" w:rsidRDefault="00E77936">
      <w:pPr>
        <w:pStyle w:val="BodyText"/>
        <w:rPr>
          <w:sz w:val="20"/>
        </w:rPr>
      </w:pPr>
    </w:p>
    <w:p w14:paraId="0669E1DA" w14:textId="77777777" w:rsidR="00E77936" w:rsidRDefault="00E77936">
      <w:pPr>
        <w:pStyle w:val="BodyText"/>
        <w:rPr>
          <w:sz w:val="22"/>
        </w:rPr>
      </w:pPr>
    </w:p>
    <w:p w14:paraId="270A0DF6" w14:textId="77777777" w:rsidR="00E77936" w:rsidRDefault="000348CA">
      <w:pPr>
        <w:pStyle w:val="BodyText"/>
        <w:spacing w:before="69"/>
        <w:ind w:left="5860" w:right="115"/>
      </w:pPr>
      <w:r>
        <w:t>Board of Education</w:t>
      </w:r>
    </w:p>
    <w:p w14:paraId="47C65ED3" w14:textId="50BBE314" w:rsidR="00E77936" w:rsidRPr="00785820" w:rsidRDefault="00785820">
      <w:pPr>
        <w:pStyle w:val="BodyText"/>
        <w:tabs>
          <w:tab w:val="left" w:pos="8339"/>
        </w:tabs>
        <w:ind w:left="5860" w:right="115"/>
      </w:pPr>
      <w:ins w:id="44" w:author="Mary Ann Nowak" w:date="2025-02-27T12:16:00Z">
        <w:r w:rsidRPr="00785820">
          <w:rPr>
            <w:rPrChange w:id="45" w:author="Mary Ann Nowak" w:date="2025-02-27T12:16:00Z">
              <w:rPr>
                <w:u w:val="single"/>
              </w:rPr>
            </w:rPrChange>
          </w:rPr>
          <w:t>Clearview Local</w:t>
        </w:r>
      </w:ins>
      <w:del w:id="46" w:author="Mary Ann Nowak" w:date="2025-02-27T12:16:00Z">
        <w:r w:rsidR="000348CA" w:rsidRPr="00785820" w:rsidDel="00785820">
          <w:rPr>
            <w:rPrChange w:id="47" w:author="Mary Ann Nowak" w:date="2025-02-27T12:16:00Z">
              <w:rPr>
                <w:u w:val="single"/>
              </w:rPr>
            </w:rPrChange>
          </w:rPr>
          <w:delText xml:space="preserve"> </w:delText>
        </w:r>
        <w:r w:rsidR="000348CA" w:rsidRPr="00785820" w:rsidDel="00785820">
          <w:rPr>
            <w:rPrChange w:id="48" w:author="Mary Ann Nowak" w:date="2025-02-27T12:16:00Z">
              <w:rPr>
                <w:u w:val="single"/>
              </w:rPr>
            </w:rPrChange>
          </w:rPr>
          <w:tab/>
        </w:r>
        <w:r w:rsidR="000348CA" w:rsidRPr="00785820" w:rsidDel="00785820">
          <w:rPr>
            <w:spacing w:val="-6"/>
          </w:rPr>
          <w:delText xml:space="preserve"> </w:delText>
        </w:r>
      </w:del>
      <w:ins w:id="49" w:author="Mary Ann Nowak" w:date="2025-02-27T12:16:00Z">
        <w:r w:rsidRPr="00785820">
          <w:rPr>
            <w:spacing w:val="-6"/>
          </w:rPr>
          <w:t xml:space="preserve"> </w:t>
        </w:r>
      </w:ins>
      <w:r w:rsidR="000348CA" w:rsidRPr="00785820">
        <w:rPr>
          <w:spacing w:val="-3"/>
        </w:rPr>
        <w:t>School</w:t>
      </w:r>
      <w:r w:rsidR="000348CA" w:rsidRPr="00785820">
        <w:rPr>
          <w:spacing w:val="8"/>
        </w:rPr>
        <w:t xml:space="preserve"> </w:t>
      </w:r>
      <w:r w:rsidR="000348CA" w:rsidRPr="00785820">
        <w:rPr>
          <w:spacing w:val="-3"/>
        </w:rPr>
        <w:t>District</w:t>
      </w:r>
    </w:p>
    <w:p w14:paraId="203090EE" w14:textId="77777777" w:rsidR="00E77936" w:rsidRPr="00785820" w:rsidRDefault="00E77936">
      <w:pPr>
        <w:pStyle w:val="BodyText"/>
        <w:spacing w:before="11"/>
        <w:rPr>
          <w:sz w:val="17"/>
        </w:rPr>
      </w:pPr>
    </w:p>
    <w:p w14:paraId="0234D0DB" w14:textId="3D256365" w:rsidR="00E77936" w:rsidRDefault="00785820">
      <w:pPr>
        <w:pStyle w:val="BodyText"/>
        <w:tabs>
          <w:tab w:val="left" w:pos="7660"/>
        </w:tabs>
        <w:spacing w:before="69"/>
        <w:ind w:left="5860" w:right="115"/>
      </w:pPr>
      <w:ins w:id="50" w:author="Mary Ann Nowak" w:date="2025-02-27T12:16:00Z">
        <w:r w:rsidRPr="00785820">
          <w:rPr>
            <w:rPrChange w:id="51" w:author="Mary Ann Nowak" w:date="2025-02-27T12:16:00Z">
              <w:rPr>
                <w:u w:val="single"/>
              </w:rPr>
            </w:rPrChange>
          </w:rPr>
          <w:t>Lorain</w:t>
        </w:r>
      </w:ins>
      <w:r w:rsidR="000348CA" w:rsidRPr="00785820">
        <w:rPr>
          <w:rPrChange w:id="52" w:author="Mary Ann Nowak" w:date="2025-02-27T12:16:00Z">
            <w:rPr>
              <w:u w:val="single"/>
            </w:rPr>
          </w:rPrChange>
        </w:rPr>
        <w:t xml:space="preserve"> </w:t>
      </w:r>
      <w:del w:id="53" w:author="Mary Ann Nowak" w:date="2025-02-27T12:16:00Z">
        <w:r w:rsidR="000348CA" w:rsidRPr="00785820" w:rsidDel="00785820">
          <w:rPr>
            <w:rPrChange w:id="54" w:author="Mary Ann Nowak" w:date="2025-02-27T12:16:00Z">
              <w:rPr>
                <w:u w:val="single"/>
              </w:rPr>
            </w:rPrChange>
          </w:rPr>
          <w:tab/>
        </w:r>
      </w:del>
      <w:del w:id="55" w:author="Mary Ann Nowak" w:date="2025-02-27T12:17:00Z">
        <w:r w:rsidR="000348CA" w:rsidDel="00785820">
          <w:delText xml:space="preserve"> </w:delText>
        </w:r>
      </w:del>
      <w:r w:rsidR="000348CA">
        <w:t>County,</w:t>
      </w:r>
      <w:r w:rsidR="000348CA">
        <w:rPr>
          <w:spacing w:val="-3"/>
        </w:rPr>
        <w:t xml:space="preserve"> Ohio</w:t>
      </w:r>
    </w:p>
    <w:p w14:paraId="3F3D2598" w14:textId="77777777" w:rsidR="00E77936" w:rsidRDefault="00E77936">
      <w:pPr>
        <w:pStyle w:val="BodyText"/>
      </w:pPr>
    </w:p>
    <w:p w14:paraId="27D80F5D" w14:textId="77777777" w:rsidR="00E77936" w:rsidRDefault="000348CA">
      <w:pPr>
        <w:pStyle w:val="BodyText"/>
        <w:tabs>
          <w:tab w:val="left" w:pos="10179"/>
        </w:tabs>
        <w:ind w:left="6220" w:right="118" w:hanging="361"/>
      </w:pPr>
      <w:r>
        <w:t>By: Treasurer</w:t>
      </w:r>
    </w:p>
    <w:p w14:paraId="26D236C8" w14:textId="77777777" w:rsidR="00E77936" w:rsidRDefault="00E77936">
      <w:pPr>
        <w:pStyle w:val="BodyText"/>
        <w:rPr>
          <w:sz w:val="20"/>
        </w:rPr>
      </w:pPr>
    </w:p>
    <w:p w14:paraId="698C61E2" w14:textId="77777777" w:rsidR="00E77936" w:rsidRDefault="00E77936">
      <w:pPr>
        <w:pStyle w:val="BodyText"/>
        <w:rPr>
          <w:sz w:val="22"/>
        </w:rPr>
      </w:pPr>
    </w:p>
    <w:p w14:paraId="49940307" w14:textId="77777777" w:rsidR="00E77936" w:rsidRDefault="000348CA">
      <w:pPr>
        <w:pStyle w:val="BodyText"/>
        <w:tabs>
          <w:tab w:val="left" w:pos="4660"/>
        </w:tabs>
        <w:spacing w:before="69"/>
        <w:ind w:left="820" w:right="115"/>
      </w:pPr>
      <w:r>
        <w:t>Attest:</w:t>
      </w:r>
      <w:r>
        <w:rPr>
          <w:spacing w:val="19"/>
        </w:rPr>
        <w:t xml:space="preserve"> </w:t>
      </w:r>
      <w:r>
        <w:rPr>
          <w:u w:val="single"/>
        </w:rPr>
        <w:t xml:space="preserve"> </w:t>
      </w:r>
      <w:r>
        <w:rPr>
          <w:u w:val="single"/>
        </w:rPr>
        <w:tab/>
      </w:r>
    </w:p>
    <w:p w14:paraId="4E44FAE9" w14:textId="77777777" w:rsidR="00E77936" w:rsidRDefault="00E77936">
      <w:pPr>
        <w:pStyle w:val="BodyText"/>
        <w:rPr>
          <w:sz w:val="20"/>
        </w:rPr>
      </w:pPr>
    </w:p>
    <w:p w14:paraId="475A8E8B" w14:textId="77777777" w:rsidR="00E77936" w:rsidRDefault="00E77936">
      <w:pPr>
        <w:pStyle w:val="BodyText"/>
        <w:rPr>
          <w:sz w:val="20"/>
        </w:rPr>
      </w:pPr>
    </w:p>
    <w:p w14:paraId="781B326D" w14:textId="77777777" w:rsidR="00E77936" w:rsidRDefault="00E77936">
      <w:pPr>
        <w:pStyle w:val="BodyText"/>
        <w:rPr>
          <w:sz w:val="20"/>
        </w:rPr>
      </w:pPr>
    </w:p>
    <w:p w14:paraId="466A67D3" w14:textId="77777777" w:rsidR="00E77936" w:rsidRDefault="00E77936">
      <w:pPr>
        <w:pStyle w:val="BodyText"/>
        <w:rPr>
          <w:sz w:val="20"/>
        </w:rPr>
      </w:pPr>
    </w:p>
    <w:p w14:paraId="7B1DD69A" w14:textId="77777777" w:rsidR="00E77936" w:rsidRDefault="00E77936">
      <w:pPr>
        <w:pStyle w:val="BodyText"/>
        <w:rPr>
          <w:sz w:val="20"/>
        </w:rPr>
      </w:pPr>
    </w:p>
    <w:p w14:paraId="42BEC0B1" w14:textId="77777777" w:rsidR="00E77936" w:rsidRDefault="00E77936">
      <w:pPr>
        <w:pStyle w:val="BodyText"/>
        <w:spacing w:before="9"/>
      </w:pPr>
    </w:p>
    <w:p w14:paraId="2AF30BC3" w14:textId="77777777" w:rsidR="00E77936" w:rsidRDefault="000348CA">
      <w:pPr>
        <w:pStyle w:val="BodyText"/>
        <w:spacing w:before="70" w:line="243" w:lineRule="exact"/>
        <w:ind w:left="700"/>
        <w:jc w:val="center"/>
      </w:pPr>
      <w:r>
        <w:t>2</w:t>
      </w:r>
    </w:p>
    <w:p w14:paraId="4916F9ED" w14:textId="77777777" w:rsidR="00E77936" w:rsidRDefault="000348CA">
      <w:pPr>
        <w:spacing w:line="163" w:lineRule="exact"/>
        <w:ind w:left="820" w:right="115"/>
        <w:rPr>
          <w:rFonts w:ascii="Calibri"/>
          <w:sz w:val="16"/>
        </w:rPr>
      </w:pPr>
      <w:r>
        <w:rPr>
          <w:rFonts w:ascii="Calibri"/>
          <w:sz w:val="16"/>
        </w:rPr>
        <w:t>14007517v1</w:t>
      </w:r>
    </w:p>
    <w:sectPr w:rsidR="00E77936">
      <w:type w:val="continuous"/>
      <w:pgSz w:w="12240" w:h="15840"/>
      <w:pgMar w:top="1500" w:right="1320" w:bottom="84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E71D" w14:textId="77777777" w:rsidR="00470AEC" w:rsidRDefault="00470AEC">
      <w:r>
        <w:separator/>
      </w:r>
    </w:p>
  </w:endnote>
  <w:endnote w:type="continuationSeparator" w:id="0">
    <w:p w14:paraId="6EAEE2CA" w14:textId="77777777" w:rsidR="00470AEC" w:rsidRDefault="0047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356F" w14:textId="77777777" w:rsidR="00E77936" w:rsidRDefault="000348CA">
    <w:pPr>
      <w:pStyle w:val="BodyText"/>
      <w:spacing w:line="14" w:lineRule="auto"/>
      <w:rPr>
        <w:sz w:val="16"/>
      </w:rPr>
    </w:pPr>
    <w:r>
      <w:rPr>
        <w:noProof/>
      </w:rPr>
      <mc:AlternateContent>
        <mc:Choice Requires="wps">
          <w:drawing>
            <wp:anchor distT="0" distB="0" distL="114300" distR="114300" simplePos="0" relativeHeight="251657728" behindDoc="1" locked="0" layoutInCell="1" allowOverlap="1" wp14:anchorId="6449E8BD" wp14:editId="027284B0">
              <wp:simplePos x="0" y="0"/>
              <wp:positionH relativeFrom="page">
                <wp:posOffset>901700</wp:posOffset>
              </wp:positionH>
              <wp:positionV relativeFrom="page">
                <wp:posOffset>9480550</wp:posOffset>
              </wp:positionV>
              <wp:extent cx="534035" cy="127635"/>
              <wp:effectExtent l="0" t="3175" r="254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9083C" w14:textId="77777777" w:rsidR="00E77936" w:rsidRDefault="000348CA">
                          <w:pPr>
                            <w:ind w:left="20"/>
                            <w:rPr>
                              <w:sz w:val="16"/>
                            </w:rPr>
                          </w:pPr>
                          <w:r>
                            <w:rPr>
                              <w:sz w:val="16"/>
                            </w:rPr>
                            <w:t>14224972v1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9E8BD" id="_x0000_t202" coordsize="21600,21600" o:spt="202" path="m,l,21600r21600,l21600,xe">
              <v:stroke joinstyle="miter"/>
              <v:path gradientshapeok="t" o:connecttype="rect"/>
            </v:shapetype>
            <v:shape id="Text Box 1" o:spid="_x0000_s1026" type="#_x0000_t202" style="position:absolute;margin-left:71pt;margin-top:746.5pt;width:42.05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" filled="f" stroked="f">
              <v:textbox inset="0,0,0,0">
                <w:txbxContent>
                  <w:p w14:paraId="7E59083C" w14:textId="77777777" w:rsidR="00E77936" w:rsidRDefault="000348CA">
                    <w:pPr>
                      <w:ind w:left="20"/>
                      <w:rPr>
                        <w:sz w:val="16"/>
                      </w:rPr>
                    </w:pPr>
                    <w:r>
                      <w:rPr>
                        <w:sz w:val="16"/>
                      </w:rPr>
                      <w:t>14224972v1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8823" w14:textId="77777777" w:rsidR="00470AEC" w:rsidRDefault="00470AEC">
      <w:r>
        <w:separator/>
      </w:r>
    </w:p>
  </w:footnote>
  <w:footnote w:type="continuationSeparator" w:id="0">
    <w:p w14:paraId="197D497C" w14:textId="77777777" w:rsidR="00470AEC" w:rsidRDefault="00470AE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Ann Nowak">
    <w15:presenceInfo w15:providerId="AD" w15:userId="S-1-5-21-1782611732-1013649399-2313710581-16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936"/>
    <w:rsid w:val="000348CA"/>
    <w:rsid w:val="003F6E4C"/>
    <w:rsid w:val="00470AEC"/>
    <w:rsid w:val="00541DCB"/>
    <w:rsid w:val="005526EA"/>
    <w:rsid w:val="006500E6"/>
    <w:rsid w:val="00785820"/>
    <w:rsid w:val="00874B6D"/>
    <w:rsid w:val="009F56F8"/>
    <w:rsid w:val="00A06F7D"/>
    <w:rsid w:val="00BC5FF2"/>
    <w:rsid w:val="00E059E2"/>
    <w:rsid w:val="00E0743F"/>
    <w:rsid w:val="00E23B84"/>
    <w:rsid w:val="00E77936"/>
    <w:rsid w:val="00EF0E6E"/>
    <w:rsid w:val="00F059E3"/>
    <w:rsid w:val="00F90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93FBB"/>
  <w15:docId w15:val="{6A51D44F-B153-48B2-AD6E-589E488D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E23B84"/>
    <w:pPr>
      <w:widowControl/>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F319A-32C7-4D6D-80B4-FFE2E4BE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OSC</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Perkins</dc:creator>
  <cp:lastModifiedBy>Mary Ann Nowak</cp:lastModifiedBy>
  <cp:revision>4</cp:revision>
  <cp:lastPrinted>2025-02-27T17:54:00Z</cp:lastPrinted>
  <dcterms:created xsi:type="dcterms:W3CDTF">2025-02-27T17:18:00Z</dcterms:created>
  <dcterms:modified xsi:type="dcterms:W3CDTF">2025-02-27T17:55:00Z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LastSaved">
    <vt:filetime>2019-08-30T00:00:00Z</vt:filetime>
  </property>
  <property fmtid="{D5CDD505-2E9C-101B-9397-08002B2CF9AE}" pid="4" name="_DocHome">
    <vt:i4>521280528</vt:i4>
  </property>
</Properties>
</file>